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9979">
      <w:pPr>
        <w:adjustRightInd w:val="0"/>
        <w:snapToGrid w:val="0"/>
        <w:spacing w:line="460" w:lineRule="exact"/>
        <w:jc w:val="center"/>
        <w:rPr>
          <w:rFonts w:ascii="Times New Roman" w:hAnsi="Times New Roman" w:eastAsia="文鼎大标宋简" w:cs="Times New Roman"/>
          <w:sz w:val="36"/>
          <w:szCs w:val="36"/>
        </w:rPr>
      </w:pPr>
      <w:r>
        <w:rPr>
          <w:rFonts w:ascii="Times New Roman" w:hAnsi="Times New Roman" w:eastAsia="文鼎大标宋简" w:cs="Times New Roman"/>
          <w:sz w:val="36"/>
          <w:szCs w:val="36"/>
        </w:rPr>
        <w:t>浙江大学永平留学贷学金借款合同</w:t>
      </w:r>
    </w:p>
    <w:p w14:paraId="0821B26D">
      <w:pPr>
        <w:adjustRightInd w:val="0"/>
        <w:snapToGrid w:val="0"/>
        <w:spacing w:line="460" w:lineRule="exact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 w14:paraId="30D6C04E">
      <w:pPr>
        <w:adjustRightInd w:val="0"/>
        <w:snapToGrid w:val="0"/>
        <w:spacing w:line="460" w:lineRule="exact"/>
        <w:ind w:firstLine="840" w:firstLineChars="300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合同编号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字第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号</w:t>
      </w:r>
    </w:p>
    <w:p w14:paraId="2A1E2204">
      <w:pPr>
        <w:adjustRightInd w:val="0"/>
        <w:snapToGrid w:val="0"/>
        <w:spacing w:line="4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0172397D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甲方:_____________（借款学生）</w:t>
      </w:r>
    </w:p>
    <w:p w14:paraId="705F20C2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身份证号码：</w:t>
      </w:r>
    </w:p>
    <w:p w14:paraId="5AB8E9D5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所在院系：</w:t>
      </w:r>
    </w:p>
    <w:p w14:paraId="78B6C861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攻读专业：</w:t>
      </w:r>
    </w:p>
    <w:p w14:paraId="6B6FD5A9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通讯地址：</w:t>
      </w:r>
    </w:p>
    <w:p w14:paraId="498D1C54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邮政编码：</w:t>
      </w:r>
    </w:p>
    <w:p w14:paraId="1FF1CE0D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</w:p>
    <w:p w14:paraId="6A3EB7EA">
      <w:pPr>
        <w:adjustRightInd w:val="0"/>
        <w:snapToGrid w:val="0"/>
        <w:spacing w:line="4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电子邮箱：</w:t>
      </w:r>
    </w:p>
    <w:p w14:paraId="14EE7FC1">
      <w:pPr>
        <w:adjustRightInd w:val="0"/>
        <w:snapToGrid w:val="0"/>
        <w:spacing w:line="4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微信号码：</w:t>
      </w:r>
    </w:p>
    <w:p w14:paraId="3A7A256B">
      <w:pPr>
        <w:adjustRightInd w:val="0"/>
        <w:snapToGrid w:val="0"/>
        <w:spacing w:line="4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 w14:paraId="03CCBFA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乙方：</w:t>
      </w:r>
      <w:r>
        <w:rPr>
          <w:rFonts w:ascii="Times New Roman" w:hAnsi="Times New Roman" w:eastAsia="仿宋_GB2312" w:cs="Times New Roman"/>
          <w:b/>
          <w:color w:val="000000"/>
          <w:kern w:val="0"/>
          <w:sz w:val="28"/>
          <w:szCs w:val="28"/>
        </w:rPr>
        <w:t>浙江大学教育基金会</w:t>
      </w:r>
    </w:p>
    <w:p w14:paraId="2294CF22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地址：杭州市余杭塘路886号浙江大学紫金港校区内</w:t>
      </w:r>
    </w:p>
    <w:p w14:paraId="537E3D3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邮政编码：310058</w:t>
      </w:r>
    </w:p>
    <w:p w14:paraId="21D82CA2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联系电话：0086-571-8898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1283</w:t>
      </w:r>
    </w:p>
    <w:p w14:paraId="2F85850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传真号码：0086-571-88981283</w:t>
      </w:r>
    </w:p>
    <w:p w14:paraId="66386287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电子邮箱：zuef@zju.edu.cn</w:t>
      </w:r>
    </w:p>
    <w:p w14:paraId="7EAE3EE0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网址：</w:t>
      </w:r>
      <w:r>
        <w:fldChar w:fldCharType="begin"/>
      </w:r>
      <w:r>
        <w:instrText xml:space="preserve"> HYPERLINK "http://www.zuef.zju.edu.cn"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www.zuef.zju.edu.cn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 w14:paraId="5CB4867B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4D119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96" w:line="460" w:lineRule="exact"/>
        <w:ind w:firstLine="560" w:firstLineChars="200"/>
        <w:jc w:val="both"/>
        <w:textAlignment w:val="baseline"/>
        <w:outlineLvl w:val="0"/>
        <w:rPr>
          <w:rFonts w:hint="eastAsia" w:ascii="文鼎大标宋简" w:hAnsi="文鼎大标宋简" w:eastAsia="文鼎大标宋简" w:cs="文鼎大标宋简"/>
          <w:b w:val="0"/>
          <w:bCs w:val="0"/>
          <w:spacing w:val="0"/>
          <w:sz w:val="44"/>
          <w:szCs w:val="44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甲方向乙方申请浙江大学永平留学贷学金，乙方经审查同意发放贷学金。为维护双方利益，明确责任，恪守信用，根据国家法律、法规及《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浙江大学永平贷学金项目管理办法</w:t>
      </w:r>
      <w:r>
        <w:rPr>
          <w:rFonts w:ascii="Times New Roman" w:hAnsi="Times New Roman" w:eastAsia="仿宋_GB2312" w:cs="Times New Roman"/>
          <w:sz w:val="28"/>
          <w:szCs w:val="28"/>
        </w:rPr>
        <w:t>》，双方经协商一致，订立本合同。</w:t>
      </w:r>
    </w:p>
    <w:p w14:paraId="4807CABB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借款金额</w:t>
      </w:r>
    </w:p>
    <w:p w14:paraId="04C75ED4">
      <w:pPr>
        <w:adjustRightInd w:val="0"/>
        <w:snapToGrid w:val="0"/>
        <w:spacing w:line="460" w:lineRule="exact"/>
        <w:ind w:left="479" w:leftChars="228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本合同项下的借款金额为人民币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ins w:id="0" w:author="wangyi" w:date="2025-07-08T16:09:12Z">
        <w:r>
          <w:rPr>
            <w:rFonts w:hint="eastAsia" w:ascii="Times New Roman" w:hAnsi="Times New Roman" w:eastAsia="仿宋_GB2312" w:cs="Times New Roman"/>
            <w:sz w:val="28"/>
            <w:szCs w:val="28"/>
            <w:u w:val="single"/>
            <w:lang w:val="en-US" w:eastAsia="zh-CN"/>
          </w:rPr>
          <w:t xml:space="preserve">  </w:t>
        </w:r>
      </w:ins>
      <w:ins w:id="1" w:author="wangyi" w:date="2025-07-08T16:09:14Z">
        <w:r>
          <w:rPr>
            <w:rFonts w:hint="eastAsia" w:ascii="Times New Roman" w:hAnsi="Times New Roman" w:eastAsia="仿宋_GB2312" w:cs="Times New Roman"/>
            <w:sz w:val="28"/>
            <w:szCs w:val="28"/>
            <w:u w:val="single"/>
            <w:lang w:val="en-US" w:eastAsia="zh-CN"/>
          </w:rPr>
          <w:t xml:space="preserve"> </w:t>
        </w:r>
      </w:ins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（大写）</w:t>
      </w:r>
    </w:p>
    <w:p w14:paraId="009EE898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¥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>（小写）。</w:t>
      </w:r>
    </w:p>
    <w:p w14:paraId="589D234C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借款用途</w:t>
      </w:r>
    </w:p>
    <w:p w14:paraId="54EF1378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本合同项下的借款仅用于甲方自费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深造</w:t>
      </w:r>
      <w:r>
        <w:rPr>
          <w:rFonts w:ascii="Times New Roman" w:hAnsi="Times New Roman" w:eastAsia="仿宋_GB2312" w:cs="Times New Roman"/>
          <w:sz w:val="28"/>
          <w:szCs w:val="28"/>
        </w:rPr>
        <w:t>第一年学费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或学费</w:t>
      </w:r>
      <w:r>
        <w:rPr>
          <w:rFonts w:ascii="Times New Roman" w:hAnsi="Times New Roman" w:eastAsia="仿宋_GB2312" w:cs="Times New Roman"/>
          <w:sz w:val="28"/>
          <w:szCs w:val="28"/>
        </w:rPr>
        <w:t>不足部分或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境</w:t>
      </w:r>
      <w:r>
        <w:rPr>
          <w:rFonts w:ascii="Times New Roman" w:hAnsi="Times New Roman" w:eastAsia="仿宋_GB2312" w:cs="Times New Roman"/>
          <w:sz w:val="28"/>
          <w:szCs w:val="28"/>
        </w:rPr>
        <w:t>外交流项目所需费用。</w:t>
      </w:r>
    </w:p>
    <w:p w14:paraId="0AFAA964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第三条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借款期限</w:t>
      </w:r>
    </w:p>
    <w:p w14:paraId="4291B025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本合同项下的借款无固定期限, 甲方可以随时还款；可以一次还清，也可以分期偿还。本科生最迟应自毕业之日起10年内还清，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研究生</w:t>
      </w:r>
      <w:r>
        <w:rPr>
          <w:rFonts w:ascii="Times New Roman" w:hAnsi="Times New Roman" w:eastAsia="仿宋_GB2312" w:cs="Times New Roman"/>
          <w:sz w:val="28"/>
          <w:szCs w:val="28"/>
        </w:rPr>
        <w:t>最迟应自毕业之日起8年内还清；中途因转学、退学等原因离开学校的, 本科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生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研究生</w:t>
      </w:r>
      <w:r>
        <w:rPr>
          <w:rFonts w:ascii="Times New Roman" w:hAnsi="Times New Roman" w:eastAsia="仿宋_GB2312" w:cs="Times New Roman"/>
          <w:sz w:val="28"/>
          <w:szCs w:val="28"/>
        </w:rPr>
        <w:t>应分别自离校之日起的10年和8年内还清。</w:t>
      </w:r>
    </w:p>
    <w:p w14:paraId="52384F3B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贷学金的使用费</w:t>
      </w:r>
    </w:p>
    <w:p w14:paraId="629D209B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本合同项下借款，自贷学金发放之日起计算贷学金使用费, 计至贷学金还清之日。甲方采用以下第_____种方式计算使用费。</w:t>
      </w:r>
    </w:p>
    <w:p w14:paraId="00843997">
      <w:pPr>
        <w:numPr>
          <w:ilvl w:val="0"/>
          <w:numId w:val="1"/>
        </w:num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固定利率</w:t>
      </w:r>
    </w:p>
    <w:p w14:paraId="4A45A897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甲方自贷学金发放之日起5年内还款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的，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签署借款合同时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国有商业银行公布的一年定期存款利率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最低值（即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%）计算使用费（按年计算复利）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超过5年还款的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签署借款合同时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国有商业银行公布的五年定期存款利率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（即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%）计算贷学金使用费。</w:t>
      </w:r>
    </w:p>
    <w:p w14:paraId="3F759D81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永平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境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外交流项目贷学金使用费参照“永平自立贷学金”执行，即：自贷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学金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发放之日起至毕业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后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4年内还款的，按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签署借款合同时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国有商业银行公布的一年定期存款利率中的最低值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（即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%）计算使用费（按年计算复利）；毕业4年后还款的，按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签署借款合同时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国有商业银行公布的五年定期存款利率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（即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%）计算使用费。</w:t>
      </w:r>
    </w:p>
    <w:p w14:paraId="071DDE04">
      <w:pPr>
        <w:numPr>
          <w:ilvl w:val="0"/>
          <w:numId w:val="1"/>
        </w:num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浮动利率</w:t>
      </w:r>
    </w:p>
    <w:p w14:paraId="69F1831C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甲方自贷学金发放之日起5年内还款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借款当年以签署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借款合同时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国有商业银行公布的一年定期存款利率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最低值（即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%）计算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当年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使用费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此后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每年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根据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当年国有商业银行公布的一年定期存款利率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最低值计算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使用费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（按年计算复利）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不满一年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以还款之日时国有商业银行公布的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计算使用费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（按年计算复利）。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超过5年还款的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按照当年国有商业银行公布的五年定期存款利率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计算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当年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使用费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不满一年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以还款之日时国有商业银行公布的五年定期存款利率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计算使用费。</w:t>
      </w:r>
    </w:p>
    <w:p w14:paraId="71B560B7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永平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境外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交流项目贷学金使用费参照“永平自立贷学金”执行，即：自贷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学金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发放之日起至毕业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后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4年内还款的，借款当年以签署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借款合同时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国有商业银行公布的一年定期存款利率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最低值（即   %）计算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当年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使用费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此后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每年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根据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当年国有商业银行公布的一年定期存款利率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中的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最低值计算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使用费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（按年计算复利）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不满一年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以还款之日时国有商业银行公布的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年定期存款利率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sz w:val="28"/>
          <w:szCs w:val="28"/>
        </w:rPr>
        <w:t>计算使用费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（按年计算复利）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毕业4年后还款的，按照</w:t>
      </w:r>
      <w:r>
        <w:rPr>
          <w:rFonts w:ascii="Times New Roman" w:hAnsi="Times New Roman" w:eastAsia="仿宋_GB2312" w:cs="Times New Roman"/>
          <w:sz w:val="28"/>
          <w:szCs w:val="28"/>
        </w:rPr>
        <w:t>当年国有商业银行公布的五年定期存款利率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sz w:val="28"/>
          <w:szCs w:val="28"/>
        </w:rPr>
        <w:t>计算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当年</w:t>
      </w:r>
      <w:r>
        <w:rPr>
          <w:rFonts w:ascii="Times New Roman" w:hAnsi="Times New Roman" w:eastAsia="仿宋_GB2312" w:cs="Times New Roman"/>
          <w:sz w:val="28"/>
          <w:szCs w:val="28"/>
        </w:rPr>
        <w:t>使用费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不满一年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以还款之日时国有商业银行公布的五年定期存款利率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中的最低值</w:t>
      </w:r>
      <w:r>
        <w:rPr>
          <w:rFonts w:ascii="Times New Roman" w:hAnsi="Times New Roman" w:eastAsia="仿宋_GB2312" w:cs="Times New Roman"/>
          <w:sz w:val="28"/>
          <w:szCs w:val="28"/>
        </w:rPr>
        <w:t>计算使用费。</w:t>
      </w:r>
    </w:p>
    <w:p w14:paraId="744BAB91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贷学金的发放与拨付</w:t>
      </w:r>
    </w:p>
    <w:p w14:paraId="6EA5A2B4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贷学金一次性发放。 </w:t>
      </w:r>
    </w:p>
    <w:p w14:paraId="30CC663D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乙方自本合同签订之日起20个工作日内将贷学金一次性划入甲方指定账户。</w:t>
      </w:r>
    </w:p>
    <w:p w14:paraId="4DFE3CE4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甲方（留学和交流项目）指定的账户是甲方在杭州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开立</w:t>
      </w:r>
      <w:r>
        <w:rPr>
          <w:rFonts w:ascii="Times New Roman" w:hAnsi="Times New Roman" w:eastAsia="仿宋_GB2312" w:cs="Times New Roman"/>
          <w:sz w:val="28"/>
          <w:szCs w:val="28"/>
        </w:rPr>
        <w:t>的中国银行账户，账户户名为：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账号为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　　　 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5437DC5E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还款</w:t>
      </w:r>
    </w:p>
    <w:p w14:paraId="43B98584">
      <w:pPr>
        <w:adjustRightInd w:val="0"/>
        <w:snapToGrid w:val="0"/>
        <w:spacing w:line="460" w:lineRule="exact"/>
        <w:ind w:firstLine="630" w:firstLineChars="225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甲方应当依本合同约定履行还款义务。在未还清贷学金前，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应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积极与乙方保持联系，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甲方工作及联系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地址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联系方式如有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变动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应当及时告知乙方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。</w:t>
      </w:r>
    </w:p>
    <w:p w14:paraId="700EE378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甲方还款时应将借款本金以及使用费直接汇入乙方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账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户。</w:t>
      </w:r>
    </w:p>
    <w:p w14:paraId="426AD9A8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乙方人民币账户信息（必须由境内银行以人民币汇入）：</w:t>
      </w:r>
    </w:p>
    <w:p w14:paraId="485F89CC">
      <w:pPr>
        <w:spacing w:line="460" w:lineRule="exact"/>
        <w:ind w:firstLine="980" w:firstLineChars="35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名：浙江大学教育基金会</w:t>
      </w:r>
    </w:p>
    <w:p w14:paraId="5E22630B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号：379258346113 </w:t>
      </w:r>
    </w:p>
    <w:p w14:paraId="6D5414A8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开户行：中国银行杭州浙大支行</w:t>
      </w:r>
    </w:p>
    <w:p w14:paraId="2414A506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 w14:paraId="4F846B57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第七条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甲方声明与承诺</w:t>
      </w:r>
    </w:p>
    <w:p w14:paraId="46FC1221">
      <w:pPr>
        <w:adjustRightInd w:val="0"/>
        <w:snapToGrid w:val="0"/>
        <w:spacing w:line="46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一、甲方声明如下：</w:t>
      </w:r>
    </w:p>
    <w:p w14:paraId="1E9B8945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（一）甲方签署本合同基于本人真实意思表示；</w:t>
      </w:r>
    </w:p>
    <w:p w14:paraId="3EC7AD6E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（二）甲方保证其向乙方所提供的所有文件、资料和凭证等书面材料真实、准确、完整和有效；</w:t>
      </w:r>
    </w:p>
    <w:p w14:paraId="1477460C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（三）甲方确认乙方有权在不违反国家有关法律、行政法规规定的情况下使用甲方的借款及还款信息。</w:t>
      </w:r>
    </w:p>
    <w:p w14:paraId="09D7C257">
      <w:pPr>
        <w:adjustRightInd w:val="0"/>
        <w:snapToGrid w:val="0"/>
        <w:spacing w:line="460" w:lineRule="exact"/>
        <w:ind w:left="0"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二、甲方承诺如下：</w:t>
      </w:r>
    </w:p>
    <w:p w14:paraId="0F08E391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（一）按照本合同约定的用途使用贷学金；</w:t>
      </w:r>
    </w:p>
    <w:p w14:paraId="3E92F108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（二）按照本合同约定清偿贷学金本金以及使用费；</w:t>
      </w:r>
    </w:p>
    <w:p w14:paraId="2665C0CA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（三）当家庭住所、通讯地址、电子邮件、联系电话及工作单位等情况发生任何变化时，必须在该等变化发生之日起30个工作日内以书面函件或者电子邮件等数据电文方式通知乙方。</w:t>
      </w:r>
    </w:p>
    <w:p w14:paraId="75F87C92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第八条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乙方承诺</w:t>
      </w:r>
    </w:p>
    <w:p w14:paraId="17A18802">
      <w:pPr>
        <w:adjustRightInd w:val="0"/>
        <w:snapToGrid w:val="0"/>
        <w:spacing w:line="460" w:lineRule="exact"/>
        <w:ind w:left="42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（一）按合同约定足额发放贷学金；</w:t>
      </w:r>
    </w:p>
    <w:p w14:paraId="5A07EB1E">
      <w:pPr>
        <w:adjustRightInd w:val="0"/>
        <w:snapToGrid w:val="0"/>
        <w:spacing w:line="460" w:lineRule="exact"/>
        <w:ind w:firstLine="420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（二）对甲方提供的个人信息予以保密，但本合同另有约定的情况除外。</w:t>
      </w:r>
    </w:p>
    <w:p w14:paraId="70007BC2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第九条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违约责任</w:t>
      </w:r>
    </w:p>
    <w:p w14:paraId="5CEDD1D6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甲方逾期不归还贷学金时，乙方有权在相关网站上公布甲方的姓名、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学号、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曾就读院系和违约事实等信息，并发布催还贷学金公告。</w:t>
      </w:r>
    </w:p>
    <w:p w14:paraId="1C08E660">
      <w:pPr>
        <w:adjustRightInd w:val="0"/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乙方同时保留追究甲方逾期归还贷学金的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违约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责任的一切程序上和实体上的权利。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逾期归还贷学金的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>违约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责任按照同期银行逾期还贷的罚息标准执行。</w:t>
      </w:r>
    </w:p>
    <w:p w14:paraId="4EAB04F9">
      <w:pPr>
        <w:numPr>
          <w:ilvl w:val="-1"/>
          <w:numId w:val="0"/>
        </w:num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第十条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争议解决</w:t>
      </w:r>
    </w:p>
    <w:p w14:paraId="53B0EFD6">
      <w:pPr>
        <w:adjustRightInd w:val="0"/>
        <w:snapToGrid w:val="0"/>
        <w:spacing w:line="460" w:lineRule="exact"/>
        <w:ind w:firstLine="562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凡是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因本合同或者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与本合同的效力、解释、履行等有关的一切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争议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，甲、乙双方首先应当协商解决，协商不成或者任何一方不愿意协商，均应当将争议提交杭州市西湖区人民法院按照中国法律处理。乙方有权直接向杭州市西湖区人民法院申请支付令，以追索甲方的欠款。</w:t>
      </w:r>
    </w:p>
    <w:p w14:paraId="131B5DC6">
      <w:pPr>
        <w:adjustRightInd w:val="0"/>
        <w:snapToGrid w:val="0"/>
        <w:spacing w:line="460" w:lineRule="exact"/>
        <w:ind w:firstLine="562"/>
        <w:rPr>
          <w:rFonts w:ascii="Times New Roman" w:hAnsi="Times New Roman" w:eastAsia="仿宋_GB2312" w:cs="Times New Roman"/>
          <w:bCs/>
          <w:sz w:val="28"/>
          <w:szCs w:val="28"/>
        </w:rPr>
      </w:pPr>
    </w:p>
    <w:p w14:paraId="66550624">
      <w:pPr>
        <w:adjustRightInd w:val="0"/>
        <w:snapToGrid w:val="0"/>
        <w:spacing w:before="157" w:beforeLines="50" w:line="460" w:lineRule="exact"/>
        <w:ind w:firstLine="562" w:firstLineChars="200"/>
        <w:outlineLvl w:val="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第十一条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其他</w:t>
      </w:r>
    </w:p>
    <w:p w14:paraId="06E1E78A">
      <w:pPr>
        <w:adjustRightInd w:val="0"/>
        <w:snapToGrid w:val="0"/>
        <w:spacing w:line="460" w:lineRule="exact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本合同未尽事宜，按照国家有关法律规定和《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浙</w:t>
      </w:r>
      <w:r>
        <w:rPr>
          <w:rFonts w:ascii="Times New Roman" w:hAnsi="Times New Roman" w:eastAsia="仿宋_GB2312" w:cs="Times New Roman"/>
          <w:sz w:val="28"/>
          <w:szCs w:val="28"/>
        </w:rPr>
        <w:t>江大学永平贷学金项目管理办法》办理。</w:t>
      </w:r>
    </w:p>
    <w:p w14:paraId="5D421FAE">
      <w:pPr>
        <w:adjustRightInd w:val="0"/>
        <w:snapToGrid w:val="0"/>
        <w:spacing w:line="460" w:lineRule="exact"/>
        <w:ind w:firstLine="562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本合同经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甲方签字、乙方加盖公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章后生效。</w:t>
      </w:r>
    </w:p>
    <w:p w14:paraId="0423454F">
      <w:pPr>
        <w:adjustRightInd w:val="0"/>
        <w:snapToGrid w:val="0"/>
        <w:spacing w:line="460" w:lineRule="exact"/>
        <w:ind w:firstLine="562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《浙江大学永平贷学金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项目管理办法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》和《浙江大学永平留学贷学金还款协议》作为本合同之不可分割的组成部分。本合同一式肆份，甲方执壹份，乙方执叁份（分别由浙江大学档案馆、浙江大学教育基金会留存），具同等效力，至此项借款本息全部还清后终止。</w:t>
      </w:r>
    </w:p>
    <w:p w14:paraId="317D3677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F50F354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借款学生承诺条款抄写：</w:t>
      </w:r>
    </w:p>
    <w:p w14:paraId="4EBFEB6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10CB55CC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260FCFD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71ECE87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79C42FD7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17653094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2C5C62E2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24A4018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78C092C5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甲方（签字）：                       乙方（盖章）：</w:t>
      </w:r>
    </w:p>
    <w:p w14:paraId="7DB51215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5CF01466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签字代表：</w:t>
      </w:r>
    </w:p>
    <w:p w14:paraId="6F06B56C">
      <w:pPr>
        <w:adjustRightInd w:val="0"/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0325A78">
      <w:pPr>
        <w:adjustRightInd w:val="0"/>
        <w:snapToGrid w:val="0"/>
        <w:spacing w:line="46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</w:p>
    <w:p w14:paraId="0ECBFFB9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              日期：     年  　月  　日</w:t>
      </w:r>
    </w:p>
    <w:p w14:paraId="0DE50FC5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178A17F2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DB5B6F3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72AF4EBB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5EA6091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14C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33F82D6-6AE6-41AC-9440-F2E7991D64BE}"/>
  </w:font>
  <w:font w:name="文鼎大标宋简"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2" w:fontKey="{90F78295-F5D9-49B4-9119-C0099C2F60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70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51B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51B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D45F"/>
    <w:multiLevelType w:val="singleLevel"/>
    <w:tmpl w:val="C3DBD4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yi">
    <w15:presenceInfo w15:providerId="WPS Office" w15:userId="948070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TEzZWRmMTNiODUzZWI1MmJkMWQ5MTRmOWUzOWYifQ=="/>
  </w:docVars>
  <w:rsids>
    <w:rsidRoot w:val="00AB6FD7"/>
    <w:rsid w:val="001C10C3"/>
    <w:rsid w:val="003A6B66"/>
    <w:rsid w:val="00503CEE"/>
    <w:rsid w:val="00584486"/>
    <w:rsid w:val="00AB6FD7"/>
    <w:rsid w:val="038E4778"/>
    <w:rsid w:val="06020126"/>
    <w:rsid w:val="08576621"/>
    <w:rsid w:val="097C5C42"/>
    <w:rsid w:val="0A8F7AAE"/>
    <w:rsid w:val="0AA277E2"/>
    <w:rsid w:val="0ACF434F"/>
    <w:rsid w:val="0D8458C4"/>
    <w:rsid w:val="0E8342F4"/>
    <w:rsid w:val="10E0563D"/>
    <w:rsid w:val="1377272B"/>
    <w:rsid w:val="139B3968"/>
    <w:rsid w:val="14045069"/>
    <w:rsid w:val="178750FA"/>
    <w:rsid w:val="22715FC0"/>
    <w:rsid w:val="244B78CF"/>
    <w:rsid w:val="24EE1B26"/>
    <w:rsid w:val="26757472"/>
    <w:rsid w:val="27934C2A"/>
    <w:rsid w:val="2DA9075F"/>
    <w:rsid w:val="332E3A59"/>
    <w:rsid w:val="35944A66"/>
    <w:rsid w:val="369B31B3"/>
    <w:rsid w:val="37F76B0F"/>
    <w:rsid w:val="3AE51600"/>
    <w:rsid w:val="3C656CBD"/>
    <w:rsid w:val="3CA31014"/>
    <w:rsid w:val="42E42C67"/>
    <w:rsid w:val="43911BC6"/>
    <w:rsid w:val="4A7D10F6"/>
    <w:rsid w:val="4BF75B32"/>
    <w:rsid w:val="4E323BB1"/>
    <w:rsid w:val="508D5F18"/>
    <w:rsid w:val="521045FE"/>
    <w:rsid w:val="548C0A23"/>
    <w:rsid w:val="553E34A9"/>
    <w:rsid w:val="55812FA7"/>
    <w:rsid w:val="55B31E70"/>
    <w:rsid w:val="56044479"/>
    <w:rsid w:val="568850AA"/>
    <w:rsid w:val="588D7EC2"/>
    <w:rsid w:val="58BD3982"/>
    <w:rsid w:val="5B294982"/>
    <w:rsid w:val="5F7A755A"/>
    <w:rsid w:val="63181564"/>
    <w:rsid w:val="63506F50"/>
    <w:rsid w:val="65E60FBB"/>
    <w:rsid w:val="6681128F"/>
    <w:rsid w:val="66F67E0E"/>
    <w:rsid w:val="67DA328C"/>
    <w:rsid w:val="6A464C09"/>
    <w:rsid w:val="6C354F35"/>
    <w:rsid w:val="6C535DD2"/>
    <w:rsid w:val="6CE150BD"/>
    <w:rsid w:val="6E25722B"/>
    <w:rsid w:val="6EB54AF5"/>
    <w:rsid w:val="6ED827AA"/>
    <w:rsid w:val="6F1F3C7A"/>
    <w:rsid w:val="71102A2D"/>
    <w:rsid w:val="73AC6367"/>
    <w:rsid w:val="786A41B8"/>
    <w:rsid w:val="78A07BDA"/>
    <w:rsid w:val="79D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2634</Words>
  <Characters>2831</Characters>
  <Lines>64</Lines>
  <Paragraphs>18</Paragraphs>
  <TotalTime>55</TotalTime>
  <ScaleCrop>false</ScaleCrop>
  <LinksUpToDate>false</LinksUpToDate>
  <CharactersWithSpaces>3622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2025-05-22T06:15:00Z</dcterms:created>
  <dc:creator>OptiPlex 3080</dc:creator>
  <cp:lastModifiedBy>wangyi</cp:lastModifiedBy>
  <dcterms:modified xsi:type="dcterms:W3CDTF">2025-07-14T06:09:27Z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eyJoZGlkIjoiMjJmZDkwOGY2YjViZWQzZTVjNjExZjQxNDY1ZTFhNGMiLCJ1c2VySWQiOiI1MTI5MTA3NDUifQ==</vt:lpwstr>
  </property>
  <property fmtid="{D5CDD505-2E9C-101B-9397-08002B2CF9AE}" pid="4" name="ICV">
    <vt:lpwstr>525BF6F40BF544FEAEB1899CFB0B3108_13</vt:lpwstr>
  </property>
</Properties>
</file>